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ACE" w:rsidRPr="00DB5ACE" w:rsidRDefault="00DB5ACE" w:rsidP="00DB5ACE">
      <w:pPr>
        <w:pStyle w:val="NoSpacing"/>
        <w:rPr>
          <w:b/>
        </w:rPr>
      </w:pPr>
      <w:bookmarkStart w:id="0" w:name="_GoBack"/>
      <w:bookmarkEnd w:id="0"/>
      <w:r w:rsidRPr="00DB5ACE">
        <w:rPr>
          <w:b/>
        </w:rPr>
        <w:t xml:space="preserve">Homelessness Policy Advisory Committee Minutes                                                        </w:t>
      </w:r>
      <w:r w:rsidR="00022C44">
        <w:rPr>
          <w:b/>
        </w:rPr>
        <w:t>January 16, 2020</w:t>
      </w:r>
    </w:p>
    <w:p w:rsidR="00DB5ACE" w:rsidRDefault="00DB5ACE" w:rsidP="00DB5ACE">
      <w:pPr>
        <w:pStyle w:val="NoSpacing"/>
      </w:pPr>
    </w:p>
    <w:p w:rsidR="00DB5ACE" w:rsidRDefault="00DB5ACE" w:rsidP="00DB5ACE">
      <w:pPr>
        <w:pStyle w:val="NoSpacing"/>
        <w:rPr>
          <w:b/>
        </w:rPr>
      </w:pPr>
      <w:r w:rsidRPr="00DB5ACE">
        <w:rPr>
          <w:b/>
        </w:rPr>
        <w:t>CALL TO ORDER</w:t>
      </w:r>
    </w:p>
    <w:p w:rsidR="00DB5ACE" w:rsidRPr="00DB5ACE" w:rsidRDefault="00DB5ACE" w:rsidP="00DB5ACE">
      <w:pPr>
        <w:pStyle w:val="NoSpacing"/>
        <w:rPr>
          <w:b/>
        </w:rPr>
      </w:pPr>
    </w:p>
    <w:p w:rsidR="00DB5ACE" w:rsidRDefault="00080418" w:rsidP="00DB5ACE">
      <w:pPr>
        <w:pStyle w:val="NoSpacing"/>
      </w:pPr>
      <w:r>
        <w:t xml:space="preserve">The </w:t>
      </w:r>
      <w:r w:rsidR="00022C44">
        <w:t>January 16, 2020</w:t>
      </w:r>
      <w:r>
        <w:t xml:space="preserve"> </w:t>
      </w:r>
      <w:r w:rsidR="00DB5ACE">
        <w:t>Monroe Homeless Policy Advisory Committee Meeting was</w:t>
      </w:r>
      <w:r w:rsidR="00022C44">
        <w:t xml:space="preserve"> called to order at 6:00</w:t>
      </w:r>
      <w:r>
        <w:t xml:space="preserve"> p.m. </w:t>
      </w:r>
      <w:r w:rsidR="00022C44">
        <w:t>at the Monroe Coordination Center.</w:t>
      </w:r>
    </w:p>
    <w:p w:rsidR="00DB5ACE" w:rsidRDefault="00DB5ACE" w:rsidP="00DB5ACE">
      <w:pPr>
        <w:pStyle w:val="NoSpacing"/>
      </w:pPr>
    </w:p>
    <w:p w:rsidR="00DB5ACE" w:rsidRPr="00DB5ACE" w:rsidRDefault="00DB5ACE" w:rsidP="00DB5ACE">
      <w:pPr>
        <w:rPr>
          <w:b/>
        </w:rPr>
      </w:pPr>
      <w:r w:rsidRPr="00DB5ACE">
        <w:rPr>
          <w:b/>
        </w:rPr>
        <w:t>ROLL CALL</w:t>
      </w:r>
    </w:p>
    <w:p w:rsidR="00DB5ACE" w:rsidRDefault="00022C44">
      <w:r>
        <w:t xml:space="preserve">Members present:  </w:t>
      </w:r>
      <w:r w:rsidR="00C06D33">
        <w:t xml:space="preserve">Adams, </w:t>
      </w:r>
      <w:r>
        <w:t xml:space="preserve">Bloss, </w:t>
      </w:r>
      <w:r w:rsidR="00C06D33">
        <w:t>Chavez, Fisher (by speaker phone), Godfrey, Strickler, and Tuttle</w:t>
      </w:r>
    </w:p>
    <w:p w:rsidR="00022C44" w:rsidRDefault="00022C44" w:rsidP="00022C44">
      <w:r>
        <w:t xml:space="preserve">Members absent:  </w:t>
      </w:r>
      <w:r w:rsidR="00C06D33">
        <w:t xml:space="preserve">Cramer, Gamble, </w:t>
      </w:r>
      <w:r>
        <w:t>Waxham,</w:t>
      </w:r>
      <w:r w:rsidR="00C06D33">
        <w:t xml:space="preserve"> and</w:t>
      </w:r>
      <w:r>
        <w:t xml:space="preserve"> Wysocki, </w:t>
      </w:r>
    </w:p>
    <w:p w:rsidR="000620FF" w:rsidRDefault="000620FF">
      <w:r>
        <w:t xml:space="preserve">Facilitator present:  </w:t>
      </w:r>
      <w:r w:rsidRPr="00022C44">
        <w:t>Janice</w:t>
      </w:r>
      <w:r w:rsidR="00022C44">
        <w:t xml:space="preserve"> Corbin</w:t>
      </w:r>
    </w:p>
    <w:p w:rsidR="00342933" w:rsidRDefault="00342933">
      <w:r>
        <w:t>Staff present:  Thomas,</w:t>
      </w:r>
      <w:r w:rsidRPr="00AB0309">
        <w:t xml:space="preserve"> Knight</w:t>
      </w:r>
      <w:r w:rsidR="00AB0309" w:rsidRPr="00AB0309">
        <w:rPr>
          <w:vertAlign w:val="superscript"/>
        </w:rPr>
        <w:t>1</w:t>
      </w:r>
      <w:r>
        <w:t>, Jolley, Haverly</w:t>
      </w:r>
    </w:p>
    <w:p w:rsidR="00342933" w:rsidRDefault="00342933">
      <w:pPr>
        <w:rPr>
          <w:b/>
        </w:rPr>
      </w:pPr>
      <w:r w:rsidRPr="00342933">
        <w:rPr>
          <w:b/>
        </w:rPr>
        <w:t>APPROVAL OF MINUTES</w:t>
      </w:r>
    </w:p>
    <w:p w:rsidR="00342933" w:rsidRDefault="00022C44">
      <w:r>
        <w:t>Committee member Bloss made a motion to approve</w:t>
      </w:r>
      <w:r w:rsidR="00882AC5">
        <w:t xml:space="preserve"> the HPAC minutes from</w:t>
      </w:r>
      <w:r>
        <w:t xml:space="preserve"> 12/05/2019</w:t>
      </w:r>
      <w:r w:rsidR="00882AC5">
        <w:t>.  The motion was seconded by Rachel Adams.</w:t>
      </w:r>
      <w:ins w:id="1" w:author="Deborah Knight" w:date="2020-01-21T14:07:00Z">
        <w:r w:rsidR="00C06D33">
          <w:t xml:space="preserve"> The motion passed unanimously. </w:t>
        </w:r>
      </w:ins>
    </w:p>
    <w:p w:rsidR="00342933" w:rsidRDefault="00B816F1">
      <w:pPr>
        <w:rPr>
          <w:b/>
        </w:rPr>
      </w:pPr>
      <w:r>
        <w:rPr>
          <w:b/>
        </w:rPr>
        <w:t xml:space="preserve">REVIEW AND </w:t>
      </w:r>
      <w:r w:rsidRPr="00B816F1">
        <w:rPr>
          <w:b/>
        </w:rPr>
        <w:t>DISCUSSION</w:t>
      </w:r>
      <w:r>
        <w:rPr>
          <w:b/>
        </w:rPr>
        <w:t xml:space="preserve"> OF </w:t>
      </w:r>
      <w:r w:rsidR="007F2EE0">
        <w:rPr>
          <w:b/>
        </w:rPr>
        <w:t xml:space="preserve">HPAC DRAFT </w:t>
      </w:r>
      <w:r>
        <w:rPr>
          <w:b/>
        </w:rPr>
        <w:t>RECOMMENDATIONS</w:t>
      </w:r>
      <w:r w:rsidR="00EF7931">
        <w:rPr>
          <w:b/>
        </w:rPr>
        <w:t>:</w:t>
      </w:r>
      <w:r>
        <w:rPr>
          <w:b/>
        </w:rPr>
        <w:tab/>
      </w:r>
    </w:p>
    <w:p w:rsidR="007F2EE0" w:rsidRDefault="007F2EE0" w:rsidP="00204962">
      <w:pPr>
        <w:pStyle w:val="ListParagraph"/>
        <w:numPr>
          <w:ilvl w:val="0"/>
          <w:numId w:val="2"/>
        </w:numPr>
      </w:pPr>
      <w:r w:rsidRPr="00204962">
        <w:rPr>
          <w:b/>
          <w:u w:val="single"/>
        </w:rPr>
        <w:t>HOUSING</w:t>
      </w:r>
      <w:r>
        <w:t xml:space="preserve">: </w:t>
      </w:r>
      <w:ins w:id="2" w:author="Deborah Knight" w:date="2020-01-21T14:10:00Z">
        <w:r w:rsidR="00C06D33">
          <w:t xml:space="preserve">Deborah Knight read Cramer’s comments submitted by e-mail before the meeting.  Copies of </w:t>
        </w:r>
      </w:ins>
      <w:ins w:id="3" w:author="Deborah Knight" w:date="2020-01-21T14:11:00Z">
        <w:r w:rsidR="00C06D33">
          <w:t>Cramer’s</w:t>
        </w:r>
      </w:ins>
      <w:ins w:id="4" w:author="Deborah Knight" w:date="2020-01-21T14:10:00Z">
        <w:r w:rsidR="00C06D33">
          <w:t xml:space="preserve"> email were distributed to board members</w:t>
        </w:r>
      </w:ins>
      <w:ins w:id="5" w:author="Deborah Knight" w:date="2020-01-21T14:11:00Z">
        <w:r w:rsidR="00C06D33">
          <w:t xml:space="preserve"> with their agenda materials</w:t>
        </w:r>
      </w:ins>
      <w:ins w:id="6" w:author="Deborah Knight" w:date="2020-01-21T14:10:00Z">
        <w:r w:rsidR="00C06D33">
          <w:t xml:space="preserve">. </w:t>
        </w:r>
      </w:ins>
      <w:r>
        <w:t xml:space="preserve"> </w:t>
      </w:r>
      <w:r w:rsidR="00204962">
        <w:t>Member Cramer expressed a desire to see the points “Establish Temporary Housing” and “Establish a Sky Valley Housing Consortium” combined.</w:t>
      </w:r>
      <w:r w:rsidR="00696C9F">
        <w:t xml:space="preserve">  Cramer, along with other members, expressed concern that Monroe could become a “drop-off” spot for homeless from other areas.</w:t>
      </w:r>
      <w:r w:rsidR="00204962">
        <w:t xml:space="preserve">  After group discussion, the decision was made to keep the </w:t>
      </w:r>
      <w:r w:rsidR="00696C9F">
        <w:t xml:space="preserve">points </w:t>
      </w:r>
      <w:r w:rsidR="00204962">
        <w:t>separate and to reword</w:t>
      </w:r>
      <w:r w:rsidR="00696C9F">
        <w:t xml:space="preserve"> them</w:t>
      </w:r>
      <w:r w:rsidR="00204962">
        <w:t xml:space="preserve"> to specify a desire </w:t>
      </w:r>
      <w:r w:rsidR="00696C9F">
        <w:t>to prioritize, if not limit to,</w:t>
      </w:r>
      <w:r w:rsidR="00204962">
        <w:t xml:space="preserve"> established homeless Monroe </w:t>
      </w:r>
      <w:r w:rsidR="00696C9F">
        <w:t xml:space="preserve">residents. </w:t>
      </w:r>
    </w:p>
    <w:p w:rsidR="00204962" w:rsidRDefault="00204962" w:rsidP="00204962">
      <w:pPr>
        <w:pStyle w:val="ListParagraph"/>
        <w:numPr>
          <w:ilvl w:val="0"/>
          <w:numId w:val="2"/>
        </w:numPr>
      </w:pPr>
      <w:r>
        <w:rPr>
          <w:b/>
          <w:u w:val="single"/>
        </w:rPr>
        <w:t>PARTNERS:</w:t>
      </w:r>
      <w:r>
        <w:t xml:space="preserve">  Members are ok with content as presented.</w:t>
      </w:r>
    </w:p>
    <w:p w:rsidR="00204962" w:rsidRDefault="00204962" w:rsidP="00204962">
      <w:pPr>
        <w:pStyle w:val="ListParagraph"/>
        <w:numPr>
          <w:ilvl w:val="0"/>
          <w:numId w:val="2"/>
        </w:numPr>
      </w:pPr>
      <w:r>
        <w:rPr>
          <w:b/>
          <w:u w:val="single"/>
        </w:rPr>
        <w:t>PREVENTION:</w:t>
      </w:r>
      <w:r>
        <w:t xml:space="preserve"> Members are ok with content, but moved “Adopt and Fund a Six-Year Plan” to </w:t>
      </w:r>
      <w:r w:rsidRPr="00204962">
        <w:t>POLICY/BUDGET</w:t>
      </w:r>
    </w:p>
    <w:p w:rsidR="00204962" w:rsidRDefault="00204962" w:rsidP="00204962">
      <w:pPr>
        <w:pStyle w:val="ListParagraph"/>
        <w:numPr>
          <w:ilvl w:val="0"/>
          <w:numId w:val="2"/>
        </w:numPr>
      </w:pPr>
      <w:r>
        <w:rPr>
          <w:b/>
          <w:u w:val="single"/>
        </w:rPr>
        <w:t>POLICY/BUDGET:</w:t>
      </w:r>
      <w:r>
        <w:t xml:space="preserve"> </w:t>
      </w:r>
      <w:r w:rsidR="00696C9F">
        <w:t xml:space="preserve"> Mayor Thomas expressed a desire to see the two points regarding lobbying to be combined and to take out the word “homeless” from the point regarding personal accountability.</w:t>
      </w:r>
      <w:r w:rsidR="00AA3853">
        <w:t xml:space="preserve">  There will be future discussion regarding the implementation of HB1406, which was adopted in September, and a possible 1/10</w:t>
      </w:r>
      <w:r w:rsidR="00AA3853" w:rsidRPr="00AA3853">
        <w:rPr>
          <w:vertAlign w:val="superscript"/>
        </w:rPr>
        <w:t>th</w:t>
      </w:r>
      <w:r w:rsidR="00AA3853">
        <w:t xml:space="preserve"> of 1% sales tax increase for funding.  There will be a lot of competition for various tax increases for other causes, and a campaign for the sales tax increase would have to be put together rapidly.</w:t>
      </w:r>
    </w:p>
    <w:p w:rsidR="00AB0309" w:rsidRDefault="00696C9F" w:rsidP="00AB0309">
      <w:pPr>
        <w:pStyle w:val="ListParagraph"/>
        <w:numPr>
          <w:ilvl w:val="0"/>
          <w:numId w:val="2"/>
        </w:numPr>
      </w:pPr>
      <w:r>
        <w:rPr>
          <w:b/>
          <w:u w:val="single"/>
        </w:rPr>
        <w:t>PUBLIC SAFETY:</w:t>
      </w:r>
      <w:r>
        <w:t xml:space="preserve">  </w:t>
      </w:r>
      <w:ins w:id="7" w:author="Deborah Knight" w:date="2020-01-21T14:13:00Z">
        <w:r w:rsidR="00C06D33">
          <w:t>Deborah Knight read Cramer</w:t>
        </w:r>
      </w:ins>
      <w:ins w:id="8" w:author="Deborah Knight" w:date="2020-01-21T14:14:00Z">
        <w:r w:rsidR="00C06D33">
          <w:t>’s comments, submitted by email, regarding law enforcement strategies and cameras in public spaces.  Members present discussed Cramer</w:t>
        </w:r>
      </w:ins>
      <w:ins w:id="9" w:author="Deborah Knight" w:date="2020-01-21T14:15:00Z">
        <w:r w:rsidR="00C06D33">
          <w:t xml:space="preserve">’s comments.  </w:t>
        </w:r>
      </w:ins>
      <w:r>
        <w:t xml:space="preserve">Mayor Thomas </w:t>
      </w:r>
      <w:del w:id="10" w:author="Deborah Knight" w:date="2020-01-21T14:15:00Z">
        <w:r w:rsidDel="00C06D33">
          <w:delText>also wanted to see</w:delText>
        </w:r>
      </w:del>
      <w:ins w:id="11" w:author="Deborah Knight" w:date="2020-01-21T14:15:00Z">
        <w:r w:rsidR="00C06D33">
          <w:t>requested removing</w:t>
        </w:r>
      </w:ins>
      <w:r>
        <w:t xml:space="preserve"> the word “homeless” </w:t>
      </w:r>
      <w:del w:id="12" w:author="Deborah Knight" w:date="2020-01-21T14:15:00Z">
        <w:r w:rsidDel="00C06D33">
          <w:delText xml:space="preserve">removed </w:delText>
        </w:r>
      </w:del>
      <w:r>
        <w:t xml:space="preserve">from the point about increasing personal accountability from the point “Implement law enforcement strategies”.  There will be ongoing discussion about public cameras and how </w:t>
      </w:r>
      <w:r>
        <w:lastRenderedPageBreak/>
        <w:t xml:space="preserve">the safety piece is juxtaposed to the privacy piece.  Member Tuttle feels that the citizens of Monroe would not want public cameras, as exemplified by their response to end the red-light camera program. </w:t>
      </w:r>
      <w:r w:rsidR="00AA3853">
        <w:t xml:space="preserve"> Drones were discussed as a means to identify the location of possible homeless people in parks for the purpose of offering services, without having to send city employees out in person to look for them.  </w:t>
      </w:r>
      <w:r w:rsidR="00AB0309">
        <w:t xml:space="preserve">Members/staff proposed that a verbiage such as “use technology to increase public safety and protect infrastructure” might be more readily accepted. </w:t>
      </w:r>
      <w:r>
        <w:t>Members wanted to move the point of “Gather and analyze accurate dat</w:t>
      </w:r>
      <w:r w:rsidR="00AB0309">
        <w:t>a” to the “PREVENTION” category.</w:t>
      </w:r>
    </w:p>
    <w:p w:rsidR="00696C9F" w:rsidRDefault="00696C9F" w:rsidP="00696C9F">
      <w:pPr>
        <w:pStyle w:val="ListParagraph"/>
        <w:numPr>
          <w:ilvl w:val="0"/>
          <w:numId w:val="2"/>
        </w:numPr>
      </w:pPr>
      <w:r w:rsidRPr="00AB0309">
        <w:rPr>
          <w:b/>
          <w:u w:val="single"/>
        </w:rPr>
        <w:t>SUPPORT SERVICES</w:t>
      </w:r>
      <w:r w:rsidR="00EF7931" w:rsidRPr="00AB0309">
        <w:rPr>
          <w:b/>
          <w:u w:val="single"/>
        </w:rPr>
        <w:t xml:space="preserve">: </w:t>
      </w:r>
      <w:r w:rsidR="00AB0309">
        <w:rPr>
          <w:b/>
          <w:u w:val="single"/>
        </w:rPr>
        <w:t xml:space="preserve"> </w:t>
      </w:r>
      <w:ins w:id="13" w:author="Deborah Knight" w:date="2020-01-21T14:16:00Z">
        <w:r w:rsidR="00C06D33">
          <w:rPr>
            <w:u w:val="single"/>
          </w:rPr>
          <w:t xml:space="preserve">Deborah Knight read Cramer’s comments about support services.  </w:t>
        </w:r>
      </w:ins>
      <w:r w:rsidR="00AB0309">
        <w:t>Member Tuttle proposed removing the first point “Centra</w:t>
      </w:r>
      <w:r w:rsidR="00177687">
        <w:t>lized delivery of services, etc.</w:t>
      </w:r>
      <w:r w:rsidR="00AB0309">
        <w:t>”</w:t>
      </w:r>
      <w:r w:rsidR="00177687">
        <w:t xml:space="preserve"> Members discussed a replacement using verbiage about creating a Monroe Homelessness Response Center.  The role and verbiage surrounding a “Navigator” position was discussed, including depth of involvement in helping people obtain needed resources.  The point was also made that this Navigator would likely be a contract position with an established entity.</w:t>
      </w:r>
    </w:p>
    <w:p w:rsidR="00177687" w:rsidRDefault="00177687" w:rsidP="00177687">
      <w:r>
        <w:t>Discussion regarding the HPAC Draft Recommendations concluded with a recognition of the need to gather statistics and education regarding crime statistics in Monroe.</w:t>
      </w:r>
    </w:p>
    <w:p w:rsidR="00177687" w:rsidRDefault="00177687" w:rsidP="00177687">
      <w:r>
        <w:t>Member Bloss moved to approve the HPAC Draft Recommendations, which was seconded by member Godfrey.  All members were in favor.</w:t>
      </w:r>
    </w:p>
    <w:p w:rsidR="00177687" w:rsidRDefault="00177687" w:rsidP="00177687">
      <w:r>
        <w:t>Member Adams will do more research to come up with a possible 2-year action plan to make sure the plan coordinates with the HPAC Draft Recommendations.</w:t>
      </w:r>
    </w:p>
    <w:p w:rsidR="00177687" w:rsidRPr="00AB0309" w:rsidRDefault="00177687" w:rsidP="00177687">
      <w:r>
        <w:t xml:space="preserve">The recommendations will presented to City Council by the HPAC Committee at </w:t>
      </w:r>
      <w:r w:rsidR="00D74051">
        <w:t>the February</w:t>
      </w:r>
      <w:r>
        <w:t xml:space="preserve"> 18, 2020 council meeting.</w:t>
      </w:r>
    </w:p>
    <w:p w:rsidR="00DB5ACE" w:rsidRDefault="00B816F1">
      <w:pPr>
        <w:rPr>
          <w:b/>
        </w:rPr>
      </w:pPr>
      <w:r w:rsidRPr="00B816F1">
        <w:rPr>
          <w:b/>
        </w:rPr>
        <w:t>ADJOURNMENT</w:t>
      </w:r>
    </w:p>
    <w:p w:rsidR="00F40F24" w:rsidRDefault="00B816F1" w:rsidP="00F40F24">
      <w:r>
        <w:t xml:space="preserve">The meeting adjourned at </w:t>
      </w:r>
      <w:r w:rsidR="00882AC5">
        <w:t>7:37</w:t>
      </w:r>
      <w:r w:rsidR="00171DFA">
        <w:t xml:space="preserve"> pm.</w:t>
      </w:r>
    </w:p>
    <w:p w:rsidR="00F40F24" w:rsidRDefault="00F40F24" w:rsidP="00F40F24">
      <w:pPr>
        <w:pStyle w:val="NoSpacing"/>
      </w:pPr>
    </w:p>
    <w:p w:rsidR="00F40F24" w:rsidRDefault="00F40F24" w:rsidP="00F40F24">
      <w:pPr>
        <w:pStyle w:val="NoSpacing"/>
      </w:pPr>
      <w:r>
        <w:t>_______________________________________</w:t>
      </w:r>
    </w:p>
    <w:p w:rsidR="00F40F24" w:rsidRPr="00B816F1" w:rsidRDefault="00F40F24" w:rsidP="00F40F24">
      <w:pPr>
        <w:pStyle w:val="NoSpacing"/>
      </w:pPr>
      <w:r>
        <w:t>Deborah Knight, City Administrator</w:t>
      </w:r>
    </w:p>
    <w:p w:rsidR="00080418" w:rsidRDefault="00080418"/>
    <w:p w:rsidR="00080418" w:rsidRDefault="00080418"/>
    <w:p w:rsidR="00080418" w:rsidRDefault="00080418"/>
    <w:p w:rsidR="00080418" w:rsidRDefault="00080418"/>
    <w:p w:rsidR="00080418" w:rsidRDefault="00080418"/>
    <w:p w:rsidR="00080418" w:rsidRDefault="00080418"/>
    <w:p w:rsidR="00080418" w:rsidRDefault="00080418"/>
    <w:p w:rsidR="00080418" w:rsidRPr="00DB5ACE" w:rsidRDefault="00080418"/>
    <w:sectPr w:rsidR="00080418" w:rsidRPr="00DB5A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351" w:rsidRDefault="00ED4351" w:rsidP="00080418">
      <w:pPr>
        <w:spacing w:after="0" w:line="240" w:lineRule="auto"/>
      </w:pPr>
      <w:r>
        <w:separator/>
      </w:r>
    </w:p>
  </w:endnote>
  <w:endnote w:type="continuationSeparator" w:id="0">
    <w:p w:rsidR="00ED4351" w:rsidRDefault="00ED4351" w:rsidP="0008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8" w:rsidRPr="005F0763" w:rsidRDefault="00AB0309">
    <w:pPr>
      <w:pStyle w:val="Footer"/>
    </w:pPr>
    <w:r>
      <w:t>1-City Administrator Knight left at approximately 7pm to attend another meeting</w:t>
    </w:r>
    <w:r w:rsidR="00882AC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351" w:rsidRDefault="00ED4351" w:rsidP="00080418">
      <w:pPr>
        <w:spacing w:after="0" w:line="240" w:lineRule="auto"/>
      </w:pPr>
      <w:r>
        <w:separator/>
      </w:r>
    </w:p>
  </w:footnote>
  <w:footnote w:type="continuationSeparator" w:id="0">
    <w:p w:rsidR="00ED4351" w:rsidRDefault="00ED4351" w:rsidP="00080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3D72"/>
    <w:multiLevelType w:val="hybridMultilevel"/>
    <w:tmpl w:val="15C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0285A"/>
    <w:multiLevelType w:val="hybridMultilevel"/>
    <w:tmpl w:val="707E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Knight">
    <w15:presenceInfo w15:providerId="AD" w15:userId="S-1-5-21-3269651959-3181857793-2264195088-5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CE"/>
    <w:rsid w:val="00013CB8"/>
    <w:rsid w:val="00022C44"/>
    <w:rsid w:val="00025BE2"/>
    <w:rsid w:val="000620FF"/>
    <w:rsid w:val="00080418"/>
    <w:rsid w:val="00091394"/>
    <w:rsid w:val="000D7B77"/>
    <w:rsid w:val="00104588"/>
    <w:rsid w:val="00120DD1"/>
    <w:rsid w:val="00171DFA"/>
    <w:rsid w:val="00177687"/>
    <w:rsid w:val="00204962"/>
    <w:rsid w:val="00282C97"/>
    <w:rsid w:val="00305494"/>
    <w:rsid w:val="00342933"/>
    <w:rsid w:val="004E533D"/>
    <w:rsid w:val="005078C6"/>
    <w:rsid w:val="00553783"/>
    <w:rsid w:val="005F0763"/>
    <w:rsid w:val="006245FC"/>
    <w:rsid w:val="00696C9F"/>
    <w:rsid w:val="006F2FEE"/>
    <w:rsid w:val="007E7604"/>
    <w:rsid w:val="007F2EE0"/>
    <w:rsid w:val="00882AC5"/>
    <w:rsid w:val="00A402D8"/>
    <w:rsid w:val="00AA3853"/>
    <w:rsid w:val="00AB0309"/>
    <w:rsid w:val="00B13CC9"/>
    <w:rsid w:val="00B816F1"/>
    <w:rsid w:val="00C06D33"/>
    <w:rsid w:val="00D2178C"/>
    <w:rsid w:val="00D74051"/>
    <w:rsid w:val="00D9536F"/>
    <w:rsid w:val="00DB5ACE"/>
    <w:rsid w:val="00DE098C"/>
    <w:rsid w:val="00DE4D69"/>
    <w:rsid w:val="00DF65D7"/>
    <w:rsid w:val="00E065A5"/>
    <w:rsid w:val="00ED4351"/>
    <w:rsid w:val="00EF7931"/>
    <w:rsid w:val="00F40F24"/>
    <w:rsid w:val="00F6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31EA40-25E2-4E9C-8963-5F9FA5F6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ACE"/>
    <w:pPr>
      <w:spacing w:after="0" w:line="240" w:lineRule="auto"/>
    </w:pPr>
  </w:style>
  <w:style w:type="paragraph" w:styleId="Header">
    <w:name w:val="header"/>
    <w:basedOn w:val="Normal"/>
    <w:link w:val="HeaderChar"/>
    <w:uiPriority w:val="99"/>
    <w:unhideWhenUsed/>
    <w:rsid w:val="00080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418"/>
  </w:style>
  <w:style w:type="paragraph" w:styleId="Footer">
    <w:name w:val="footer"/>
    <w:basedOn w:val="Normal"/>
    <w:link w:val="FooterChar"/>
    <w:uiPriority w:val="99"/>
    <w:unhideWhenUsed/>
    <w:rsid w:val="0008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418"/>
  </w:style>
  <w:style w:type="paragraph" w:styleId="BalloonText">
    <w:name w:val="Balloon Text"/>
    <w:basedOn w:val="Normal"/>
    <w:link w:val="BalloonTextChar"/>
    <w:uiPriority w:val="99"/>
    <w:semiHidden/>
    <w:unhideWhenUsed/>
    <w:rsid w:val="0008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418"/>
    <w:rPr>
      <w:rFonts w:ascii="Tahoma" w:hAnsi="Tahoma" w:cs="Tahoma"/>
      <w:sz w:val="16"/>
      <w:szCs w:val="16"/>
    </w:rPr>
  </w:style>
  <w:style w:type="paragraph" w:styleId="ListParagraph">
    <w:name w:val="List Paragraph"/>
    <w:basedOn w:val="Normal"/>
    <w:uiPriority w:val="34"/>
    <w:qFormat/>
    <w:rsid w:val="005F0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Macy Haverly</dc:creator>
  <cp:lastModifiedBy>Rachel Adams</cp:lastModifiedBy>
  <cp:revision>2</cp:revision>
  <dcterms:created xsi:type="dcterms:W3CDTF">2020-01-28T20:24:00Z</dcterms:created>
  <dcterms:modified xsi:type="dcterms:W3CDTF">2020-01-28T20:24:00Z</dcterms:modified>
</cp:coreProperties>
</file>